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FFBB" w14:textId="7354EBD0" w:rsidR="00BC32DB" w:rsidRDefault="004E62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476E2CB" wp14:editId="35951D8A">
                <wp:simplePos x="0" y="0"/>
                <wp:positionH relativeFrom="column">
                  <wp:posOffset>3371850</wp:posOffset>
                </wp:positionH>
                <wp:positionV relativeFrom="paragraph">
                  <wp:posOffset>1676400</wp:posOffset>
                </wp:positionV>
                <wp:extent cx="5619750" cy="147891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7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59E2B" w14:textId="1CCAB156" w:rsidR="00451D6E" w:rsidRDefault="00FE0013" w:rsidP="00451D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00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TEAM LEAD</w:t>
                            </w:r>
                            <w:r w:rsidR="00EB37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00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OR</w:t>
                            </w:r>
                            <w:r w:rsidR="000A7AB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00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DEPARTMENT</w:t>
                            </w:r>
                            <w:r w:rsidR="00EB37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00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MANAGER</w:t>
                            </w:r>
                          </w:p>
                          <w:p w14:paraId="6FFCB4FA" w14:textId="70DF33C7" w:rsidR="00451D6E" w:rsidRPr="00943410" w:rsidRDefault="00451D6E" w:rsidP="0087494C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34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Communication, supervision and training, monitor</w:t>
                            </w:r>
                            <w:r w:rsidR="009B0F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utilization of service and</w:t>
                            </w:r>
                            <w:r w:rsidRPr="009434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staff productivity, </w:t>
                            </w:r>
                            <w:r w:rsidR="009B0F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report writing, facilitate team meetings, </w:t>
                            </w:r>
                            <w:r w:rsidRPr="009434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organization</w:t>
                            </w:r>
                          </w:p>
                          <w:p w14:paraId="03E67035" w14:textId="46AAA325" w:rsidR="00966A83" w:rsidRPr="0087494C" w:rsidRDefault="00451D6E" w:rsidP="00451D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</w:pP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Minimum of </w:t>
                            </w:r>
                            <w:r w:rsidR="00EF695D"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master’s degree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LCDC,</w:t>
                            </w:r>
                            <w:r w:rsidR="007A58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 LCDC II, LCDC III, </w:t>
                            </w:r>
                            <w:r w:rsidR="007A58AA"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LICDC</w:t>
                            </w:r>
                            <w:r w:rsidR="004E62E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LPC, LSW, LPCC, LPCC-S, LISW, </w:t>
                            </w:r>
                            <w:r w:rsidR="001719E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LISW-S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E2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5pt;margin-top:132pt;width:442.5pt;height:116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" filled="f" stroked="f">
                <v:textbox style="mso-fit-shape-to-text:t">
                  <w:txbxContent>
                    <w:p w14:paraId="6EE59E2B" w14:textId="1CCAB156" w:rsidR="00451D6E" w:rsidRDefault="00FE0013" w:rsidP="00451D6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E00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TEAM LEAD</w:t>
                      </w:r>
                      <w:r w:rsidR="00EB37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E00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OR</w:t>
                      </w:r>
                      <w:r w:rsidR="000A7AB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E00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DEPARTMENT</w:t>
                      </w:r>
                      <w:r w:rsidR="00EB37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E00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MANAGER</w:t>
                      </w:r>
                    </w:p>
                    <w:p w14:paraId="6FFCB4FA" w14:textId="70DF33C7" w:rsidR="00451D6E" w:rsidRPr="00943410" w:rsidRDefault="00451D6E" w:rsidP="0087494C">
                      <w:pPr>
                        <w:spacing w:before="120"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Communication, </w:t>
                      </w:r>
                      <w:proofErr w:type="gramStart"/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>supervision</w:t>
                      </w:r>
                      <w:proofErr w:type="gramEnd"/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training, monitor</w:t>
                      </w:r>
                      <w:r w:rsidR="009B0F1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utilization of service and</w:t>
                      </w:r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staff productivity, </w:t>
                      </w:r>
                      <w:r w:rsidR="009B0F1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report writing, facilitate team meetings, </w:t>
                      </w:r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>organization</w:t>
                      </w:r>
                    </w:p>
                    <w:p w14:paraId="03E67035" w14:textId="46AAA325" w:rsidR="00966A83" w:rsidRPr="0087494C" w:rsidRDefault="00451D6E" w:rsidP="00451D6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</w:pP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Minimum of </w:t>
                      </w:r>
                      <w:r w:rsidR="00EF695D"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master’s degree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 with</w:t>
                      </w:r>
                      <w:r w:rsid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 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LCDC,</w:t>
                      </w:r>
                      <w:r w:rsidR="007A58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 LCDC II, LCDC III, </w:t>
                      </w:r>
                      <w:r w:rsidR="007A58AA"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LICDC</w:t>
                      </w:r>
                      <w:r w:rsidR="004E62E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, 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LPC, LSW, LPCC, LPCC-S, LISW, </w:t>
                      </w:r>
                      <w:r w:rsidR="001719E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or 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LISW-S</w:t>
                      </w:r>
                    </w:p>
                  </w:txbxContent>
                </v:textbox>
              </v:shape>
            </w:pict>
          </mc:Fallback>
        </mc:AlternateContent>
      </w:r>
      <w:r w:rsidR="001B30F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4E5098" wp14:editId="528E65CD">
                <wp:simplePos x="0" y="0"/>
                <wp:positionH relativeFrom="margin">
                  <wp:posOffset>2390775</wp:posOffset>
                </wp:positionH>
                <wp:positionV relativeFrom="paragraph">
                  <wp:posOffset>2800350</wp:posOffset>
                </wp:positionV>
                <wp:extent cx="4819650" cy="95440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95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2BC4F" w14:textId="04C40BE3" w:rsidR="00451D6E" w:rsidRDefault="00966A83" w:rsidP="00451D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00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SUD</w:t>
                            </w:r>
                            <w:r w:rsidR="00451D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00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COUNSELOR</w:t>
                            </w:r>
                          </w:p>
                          <w:p w14:paraId="7E5A7B81" w14:textId="3DD246C3" w:rsidR="00451D6E" w:rsidRPr="00943410" w:rsidRDefault="00451D6E" w:rsidP="0087494C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34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Advocacy, assessment, rapport-building, treatment planning, organization, active listening skills, maintain direct service productivity</w:t>
                            </w:r>
                          </w:p>
                          <w:p w14:paraId="23B4E4C9" w14:textId="1B418AE6" w:rsidR="00966A83" w:rsidRPr="0087494C" w:rsidRDefault="00451D6E" w:rsidP="00451D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</w:pP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Minimum of </w:t>
                            </w:r>
                            <w:r w:rsidR="00EF695D"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bachelor’s degree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 with LCDC,</w:t>
                            </w:r>
                            <w:r w:rsidR="000A7A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 LCDC</w:t>
                            </w:r>
                            <w:r w:rsidR="007A58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7A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II, LCDC</w:t>
                            </w:r>
                            <w:r w:rsidR="007A58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7A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III,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0F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LICDC, 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LPC, LSW, LPCC, </w:t>
                            </w:r>
                            <w:r w:rsidR="001719E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or</w:t>
                            </w:r>
                            <w:r w:rsidR="00EF695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LISW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5098" id="_x0000_s1027" type="#_x0000_t202" style="position:absolute;margin-left:188.25pt;margin-top:220.5pt;width:379.5pt;height:75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" filled="f" stroked="f">
                <v:textbox style="mso-fit-shape-to-text:t">
                  <w:txbxContent>
                    <w:p w14:paraId="13F2BC4F" w14:textId="04C40BE3" w:rsidR="00451D6E" w:rsidRDefault="00966A83" w:rsidP="00451D6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E00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SUD</w:t>
                      </w:r>
                      <w:r w:rsidR="00451D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E00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COUNSELOR</w:t>
                      </w:r>
                    </w:p>
                    <w:p w14:paraId="7E5A7B81" w14:textId="3DD246C3" w:rsidR="00451D6E" w:rsidRPr="00943410" w:rsidRDefault="00451D6E" w:rsidP="0087494C">
                      <w:pPr>
                        <w:spacing w:before="120"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>Advocacy, assessment, rapport-building, treatment planning, organization, active listening skills, maintain direct service productivity</w:t>
                      </w:r>
                    </w:p>
                    <w:p w14:paraId="23B4E4C9" w14:textId="1B418AE6" w:rsidR="00966A83" w:rsidRPr="0087494C" w:rsidRDefault="00451D6E" w:rsidP="00451D6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</w:pP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Minimum of </w:t>
                      </w:r>
                      <w:r w:rsidR="00EF695D"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bachelor’s degree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 with LCDC,</w:t>
                      </w:r>
                      <w:r w:rsidR="000A7A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 LCDC</w:t>
                      </w:r>
                      <w:r w:rsidR="007A58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 </w:t>
                      </w:r>
                      <w:r w:rsidR="000A7A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II, LCDC</w:t>
                      </w:r>
                      <w:r w:rsidR="007A58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 </w:t>
                      </w:r>
                      <w:r w:rsidR="000A7A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III,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 </w:t>
                      </w:r>
                      <w:r w:rsidR="001B30F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LICDC, 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LPC, LSW, LPCC, </w:t>
                      </w:r>
                      <w:r w:rsidR="001719E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or</w:t>
                      </w:r>
                      <w:r w:rsidR="00EF695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 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LISW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88C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EA5BC26" wp14:editId="7F0B864D">
                <wp:simplePos x="0" y="0"/>
                <wp:positionH relativeFrom="column">
                  <wp:posOffset>-434340</wp:posOffset>
                </wp:positionH>
                <wp:positionV relativeFrom="paragraph">
                  <wp:posOffset>75565</wp:posOffset>
                </wp:positionV>
                <wp:extent cx="3817620" cy="1788160"/>
                <wp:effectExtent l="0" t="0" r="0" b="381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178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C2FDC" w14:textId="310FAF65" w:rsidR="00426C08" w:rsidRPr="00F3722E" w:rsidRDefault="00EB370C" w:rsidP="0034680D">
                            <w:pPr>
                              <w:spacing w:after="0" w:line="240" w:lineRule="auto"/>
                              <w:ind w:left="144"/>
                              <w:rPr>
                                <w:rFonts w:ascii="Arial" w:hAnsi="Arial" w:cs="Arial"/>
                                <w:color w:val="00674E"/>
                                <w:sz w:val="32"/>
                                <w:szCs w:val="32"/>
                              </w:rPr>
                            </w:pPr>
                            <w:r w:rsidRPr="00F3722E">
                              <w:rPr>
                                <w:rFonts w:ascii="Arial" w:hAnsi="Arial" w:cs="Arial"/>
                                <w:color w:val="00674E"/>
                                <w:sz w:val="32"/>
                                <w:szCs w:val="32"/>
                              </w:rPr>
                              <w:t>for Substance Use</w:t>
                            </w:r>
                            <w:r w:rsidR="00426C08" w:rsidRPr="00F3722E">
                              <w:rPr>
                                <w:rFonts w:ascii="Arial" w:hAnsi="Arial" w:cs="Arial"/>
                                <w:color w:val="00674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16AAA">
                              <w:rPr>
                                <w:rFonts w:ascii="Arial" w:hAnsi="Arial" w:cs="Arial"/>
                                <w:color w:val="00674E"/>
                                <w:sz w:val="32"/>
                                <w:szCs w:val="32"/>
                              </w:rPr>
                              <w:t xml:space="preserve">Disorder </w:t>
                            </w:r>
                            <w:r w:rsidRPr="00F3722E">
                              <w:rPr>
                                <w:rFonts w:ascii="Arial" w:hAnsi="Arial" w:cs="Arial"/>
                                <w:color w:val="00674E"/>
                                <w:sz w:val="32"/>
                                <w:szCs w:val="32"/>
                              </w:rPr>
                              <w:t>Treatment</w:t>
                            </w:r>
                          </w:p>
                          <w:p w14:paraId="2D8A6116" w14:textId="0FFA95DE" w:rsidR="00EB370C" w:rsidRPr="00F3722E" w:rsidRDefault="00EB370C" w:rsidP="0034680D">
                            <w:pPr>
                              <w:spacing w:after="0" w:line="240" w:lineRule="auto"/>
                              <w:ind w:left="144"/>
                              <w:rPr>
                                <w:rFonts w:ascii="Arial" w:hAnsi="Arial" w:cs="Arial"/>
                                <w:color w:val="00674E"/>
                                <w:sz w:val="32"/>
                                <w:szCs w:val="32"/>
                              </w:rPr>
                            </w:pPr>
                            <w:r w:rsidRPr="00F3722E">
                              <w:rPr>
                                <w:rFonts w:ascii="Arial" w:hAnsi="Arial" w:cs="Arial"/>
                                <w:color w:val="00674E"/>
                                <w:sz w:val="32"/>
                                <w:szCs w:val="32"/>
                              </w:rPr>
                              <w:t>Professionals</w:t>
                            </w:r>
                            <w:r w:rsidR="00426C08" w:rsidRPr="00F3722E">
                              <w:rPr>
                                <w:rFonts w:ascii="Arial" w:hAnsi="Arial" w:cs="Arial"/>
                                <w:color w:val="00674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722E">
                              <w:rPr>
                                <w:rFonts w:ascii="Arial" w:hAnsi="Arial" w:cs="Arial"/>
                                <w:color w:val="00674E"/>
                                <w:sz w:val="32"/>
                                <w:szCs w:val="32"/>
                              </w:rPr>
                              <w:t>in Fairfield County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BC26" id="_x0000_s1028" type="#_x0000_t202" style="position:absolute;margin-left:-34.2pt;margin-top:5.95pt;width:300.6pt;height:140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" filled="f" stroked="f">
                <v:textbox style="mso-fit-shape-to-text:t">
                  <w:txbxContent>
                    <w:p w14:paraId="2E3C2FDC" w14:textId="310FAF65" w:rsidR="00426C08" w:rsidRPr="00F3722E" w:rsidRDefault="00EB370C" w:rsidP="0034680D">
                      <w:pPr>
                        <w:spacing w:after="0" w:line="240" w:lineRule="auto"/>
                        <w:ind w:left="144"/>
                        <w:rPr>
                          <w:rFonts w:ascii="Arial" w:hAnsi="Arial" w:cs="Arial"/>
                          <w:color w:val="00674E"/>
                          <w:sz w:val="32"/>
                          <w:szCs w:val="32"/>
                        </w:rPr>
                      </w:pPr>
                      <w:r w:rsidRPr="00F3722E">
                        <w:rPr>
                          <w:rFonts w:ascii="Arial" w:hAnsi="Arial" w:cs="Arial"/>
                          <w:color w:val="00674E"/>
                          <w:sz w:val="32"/>
                          <w:szCs w:val="32"/>
                        </w:rPr>
                        <w:t>for Substance Use</w:t>
                      </w:r>
                      <w:r w:rsidR="00426C08" w:rsidRPr="00F3722E">
                        <w:rPr>
                          <w:rFonts w:ascii="Arial" w:hAnsi="Arial" w:cs="Arial"/>
                          <w:color w:val="00674E"/>
                          <w:sz w:val="32"/>
                          <w:szCs w:val="32"/>
                        </w:rPr>
                        <w:t xml:space="preserve"> </w:t>
                      </w:r>
                      <w:r w:rsidR="00016AAA">
                        <w:rPr>
                          <w:rFonts w:ascii="Arial" w:hAnsi="Arial" w:cs="Arial"/>
                          <w:color w:val="00674E"/>
                          <w:sz w:val="32"/>
                          <w:szCs w:val="32"/>
                        </w:rPr>
                        <w:t xml:space="preserve">Disorder </w:t>
                      </w:r>
                      <w:r w:rsidRPr="00F3722E">
                        <w:rPr>
                          <w:rFonts w:ascii="Arial" w:hAnsi="Arial" w:cs="Arial"/>
                          <w:color w:val="00674E"/>
                          <w:sz w:val="32"/>
                          <w:szCs w:val="32"/>
                        </w:rPr>
                        <w:t>Treatment</w:t>
                      </w:r>
                    </w:p>
                    <w:p w14:paraId="2D8A6116" w14:textId="0FFA95DE" w:rsidR="00EB370C" w:rsidRPr="00F3722E" w:rsidRDefault="00EB370C" w:rsidP="0034680D">
                      <w:pPr>
                        <w:spacing w:after="0" w:line="240" w:lineRule="auto"/>
                        <w:ind w:left="144"/>
                        <w:rPr>
                          <w:rFonts w:ascii="Arial" w:hAnsi="Arial" w:cs="Arial"/>
                          <w:color w:val="00674E"/>
                          <w:sz w:val="32"/>
                          <w:szCs w:val="32"/>
                        </w:rPr>
                      </w:pPr>
                      <w:r w:rsidRPr="00F3722E">
                        <w:rPr>
                          <w:rFonts w:ascii="Arial" w:hAnsi="Arial" w:cs="Arial"/>
                          <w:color w:val="00674E"/>
                          <w:sz w:val="32"/>
                          <w:szCs w:val="32"/>
                        </w:rPr>
                        <w:t>Professionals</w:t>
                      </w:r>
                      <w:r w:rsidR="00426C08" w:rsidRPr="00F3722E">
                        <w:rPr>
                          <w:rFonts w:ascii="Arial" w:hAnsi="Arial" w:cs="Arial"/>
                          <w:color w:val="00674E"/>
                          <w:sz w:val="32"/>
                          <w:szCs w:val="32"/>
                        </w:rPr>
                        <w:t xml:space="preserve"> </w:t>
                      </w:r>
                      <w:r w:rsidRPr="00F3722E">
                        <w:rPr>
                          <w:rFonts w:ascii="Arial" w:hAnsi="Arial" w:cs="Arial"/>
                          <w:color w:val="00674E"/>
                          <w:sz w:val="32"/>
                          <w:szCs w:val="32"/>
                        </w:rPr>
                        <w:t>in Fairfield County</w:t>
                      </w:r>
                    </w:p>
                  </w:txbxContent>
                </v:textbox>
              </v:shape>
            </w:pict>
          </mc:Fallback>
        </mc:AlternateContent>
      </w:r>
      <w:r w:rsidR="009F288C" w:rsidRPr="00016AAA">
        <w:rPr>
          <w:rFonts w:ascii="Arial" w:hAnsi="Arial" w:cs="Arial"/>
          <w:noProof/>
        </w:rPr>
        <w:drawing>
          <wp:anchor distT="0" distB="0" distL="114300" distR="114300" simplePos="0" relativeHeight="251691008" behindDoc="0" locked="0" layoutInCell="1" allowOverlap="1" wp14:anchorId="266EC093" wp14:editId="0CB59679">
            <wp:simplePos x="0" y="0"/>
            <wp:positionH relativeFrom="margin">
              <wp:posOffset>-315880</wp:posOffset>
            </wp:positionH>
            <wp:positionV relativeFrom="paragraph">
              <wp:posOffset>-462915</wp:posOffset>
            </wp:positionV>
            <wp:extent cx="3268345" cy="633095"/>
            <wp:effectExtent l="0" t="0" r="8255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4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88C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E9D95F" wp14:editId="67E0DFEF">
                <wp:simplePos x="0" y="0"/>
                <wp:positionH relativeFrom="margin">
                  <wp:posOffset>4661535</wp:posOffset>
                </wp:positionH>
                <wp:positionV relativeFrom="paragraph">
                  <wp:posOffset>253365</wp:posOffset>
                </wp:positionV>
                <wp:extent cx="4109720" cy="2097405"/>
                <wp:effectExtent l="0" t="0" r="0" b="63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720" cy="2097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3FE82" w14:textId="08140B37" w:rsidR="00451D6E" w:rsidRDefault="00FE0013" w:rsidP="00451D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00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CLINIC MANAGER</w:t>
                            </w:r>
                            <w:r w:rsidR="00F3722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00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OR SITE</w:t>
                            </w:r>
                            <w:r w:rsidR="00EB37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00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SUPERVISOR</w:t>
                            </w:r>
                          </w:p>
                          <w:p w14:paraId="34AFFA01" w14:textId="79AC8AE5" w:rsidR="00451D6E" w:rsidRPr="00943410" w:rsidRDefault="00451D6E" w:rsidP="0087494C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34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Monitor and develop programming, budget, </w:t>
                            </w:r>
                            <w:r w:rsidR="00016AAA" w:rsidRPr="009434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policies</w:t>
                            </w:r>
                            <w:r w:rsidRPr="009434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procedures. Oversee</w:t>
                            </w:r>
                            <w:del w:id="0" w:author="Miranda Gray" w:date="2022-04-11T08:42:00Z">
                              <w:r w:rsidRPr="00943410" w:rsidDel="00016AA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delText>s</w:delText>
                              </w:r>
                            </w:del>
                            <w:r w:rsidRPr="009434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operations of clinic and builds community relationships</w:t>
                            </w:r>
                          </w:p>
                          <w:p w14:paraId="35301BCF" w14:textId="3C7A65D5" w:rsidR="00966A83" w:rsidRPr="0087494C" w:rsidRDefault="00451D6E" w:rsidP="00451D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</w:pP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Minimum of </w:t>
                            </w:r>
                            <w:r w:rsidR="00EF695D"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master’s degree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="0087494C"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LCDC,</w:t>
                            </w:r>
                            <w:r w:rsidR="007A58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 LCDC II, LCDC III,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62E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LICDC, 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LPC, LSW, LPCC, LPCC-S, LISW, </w:t>
                            </w:r>
                            <w:r w:rsidR="001719E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LISW-S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D95F" id="_x0000_s1029" type="#_x0000_t202" style="position:absolute;margin-left:367.05pt;margin-top:19.95pt;width:323.6pt;height:165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" filled="f" stroked="f">
                <v:textbox style="mso-fit-shape-to-text:t">
                  <w:txbxContent>
                    <w:p w14:paraId="20B3FE82" w14:textId="08140B37" w:rsidR="00451D6E" w:rsidRDefault="00FE0013" w:rsidP="00451D6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E00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CLINIC MANAGER</w:t>
                      </w:r>
                      <w:r w:rsidR="00F3722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E00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OR SITE</w:t>
                      </w:r>
                      <w:r w:rsidR="00EB37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E00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SUPERVISOR</w:t>
                      </w:r>
                    </w:p>
                    <w:p w14:paraId="34AFFA01" w14:textId="79AC8AE5" w:rsidR="00451D6E" w:rsidRPr="00943410" w:rsidRDefault="00451D6E" w:rsidP="0087494C">
                      <w:pPr>
                        <w:spacing w:before="120"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Monitor and develop programming, budget, </w:t>
                      </w:r>
                      <w:proofErr w:type="gramStart"/>
                      <w:r w:rsidR="00016AAA"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>policies</w:t>
                      </w:r>
                      <w:proofErr w:type="gramEnd"/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procedures. Oversee</w:t>
                      </w:r>
                      <w:del w:id="1" w:author="Miranda Gray" w:date="2022-04-11T08:42:00Z">
                        <w:r w:rsidRPr="00943410" w:rsidDel="00016A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delText>s</w:delText>
                        </w:r>
                      </w:del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operations of clinic and builds community relationships</w:t>
                      </w:r>
                    </w:p>
                    <w:p w14:paraId="35301BCF" w14:textId="3C7A65D5" w:rsidR="00966A83" w:rsidRPr="0087494C" w:rsidRDefault="00451D6E" w:rsidP="00451D6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</w:pP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Minimum of </w:t>
                      </w:r>
                      <w:r w:rsidR="00EF695D"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master’s degree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 with</w:t>
                      </w:r>
                      <w:r w:rsidR="0087494C"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 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LCDC,</w:t>
                      </w:r>
                      <w:r w:rsidR="007A58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 LCDC II, LCDC III,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 </w:t>
                      </w:r>
                      <w:r w:rsidR="004E62E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LICDC, 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LPC, LSW, LPCC, LPCC-S, LISW, </w:t>
                      </w:r>
                      <w:r w:rsidR="001719E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or 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LISW-S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88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7774A6" wp14:editId="38FBB0E3">
                <wp:simplePos x="0" y="0"/>
                <wp:positionH relativeFrom="margin">
                  <wp:posOffset>3589655</wp:posOffset>
                </wp:positionH>
                <wp:positionV relativeFrom="paragraph">
                  <wp:posOffset>90170</wp:posOffset>
                </wp:positionV>
                <wp:extent cx="988060" cy="995045"/>
                <wp:effectExtent l="95250" t="95250" r="59690" b="71755"/>
                <wp:wrapNone/>
                <wp:docPr id="28" name="Star: 5 Point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995045"/>
                        </a:xfrm>
                        <a:prstGeom prst="star5">
                          <a:avLst>
                            <a:gd name="adj" fmla="val 2467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674E"/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C8287" w14:textId="77777777" w:rsidR="00EB370C" w:rsidRPr="00966A83" w:rsidRDefault="00EB370C" w:rsidP="00A80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774A6" id="Star: 5 Points 28" o:spid="_x0000_s1030" style="position:absolute;margin-left:282.65pt;margin-top:7.1pt;width:77.8pt;height:78.3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88060,995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" adj="-11796480,,5400" path="m1,380072l343357,330449,494030,,644703,330449r343356,49623l737823,633924r61534,361118l494030,821483,188703,995042,250237,633924,1,380072xe" fillcolor="#00674e" strokecolor="white [3212]" strokeweight="6pt">
                <v:stroke joinstyle="miter"/>
                <v:formulas/>
                <v:path arrowok="t" o:connecttype="custom" o:connectlocs="1,380072;343357,330449;494030,0;644703,330449;988059,380072;737823,633924;799357,995042;494030,821483;188703,995042;250237,633924;1,380072" o:connectangles="0,0,0,0,0,0,0,0,0,0,0" textboxrect="0,0,988060,995045"/>
                <v:textbox>
                  <w:txbxContent>
                    <w:p w14:paraId="397C8287" w14:textId="77777777" w:rsidR="00EB370C" w:rsidRPr="00966A83" w:rsidRDefault="00EB370C" w:rsidP="00A809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8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9E117" wp14:editId="2ABDBEDF">
                <wp:simplePos x="0" y="0"/>
                <wp:positionH relativeFrom="margin">
                  <wp:posOffset>287655</wp:posOffset>
                </wp:positionH>
                <wp:positionV relativeFrom="paragraph">
                  <wp:posOffset>5063490</wp:posOffset>
                </wp:positionV>
                <wp:extent cx="988060" cy="995045"/>
                <wp:effectExtent l="95250" t="95250" r="59690" b="71755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995045"/>
                        </a:xfrm>
                        <a:prstGeom prst="star5">
                          <a:avLst>
                            <a:gd name="adj" fmla="val 2467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674E"/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E7E31" w14:textId="54BEF7EF" w:rsidR="00A80993" w:rsidRPr="00966A83" w:rsidRDefault="00A80993" w:rsidP="00A80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9E117" id="Star: 5 Points 1" o:spid="_x0000_s1031" style="position:absolute;margin-left:22.65pt;margin-top:398.7pt;width:77.8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88060,995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" adj="-11796480,,5400" path="m1,380072l343357,330449,494030,,644703,330449r343356,49623l737823,633924r61534,361118l494030,821483,188703,995042,250237,633924,1,380072xe" fillcolor="#00674e" strokecolor="white [3212]" strokeweight="6pt">
                <v:stroke joinstyle="miter"/>
                <v:formulas/>
                <v:path arrowok="t" o:connecttype="custom" o:connectlocs="1,380072;343357,330449;494030,0;644703,330449;988059,380072;737823,633924;799357,995042;494030,821483;188703,995042;250237,633924;1,380072" o:connectangles="0,0,0,0,0,0,0,0,0,0,0" textboxrect="0,0,988060,995045"/>
                <v:textbox>
                  <w:txbxContent>
                    <w:p w14:paraId="5B0E7E31" w14:textId="54BEF7EF" w:rsidR="00A80993" w:rsidRPr="00966A83" w:rsidRDefault="00A80993" w:rsidP="00A809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88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C2D8DD" wp14:editId="4C5032A6">
                <wp:simplePos x="0" y="0"/>
                <wp:positionH relativeFrom="margin">
                  <wp:posOffset>1434465</wp:posOffset>
                </wp:positionH>
                <wp:positionV relativeFrom="paragraph">
                  <wp:posOffset>5332095</wp:posOffset>
                </wp:positionV>
                <wp:extent cx="3658235" cy="95440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95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C0517" w14:textId="7FB65355" w:rsidR="00966A83" w:rsidRDefault="00966A83" w:rsidP="0017714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00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PEER RECOVERY SUPPORTER</w:t>
                            </w:r>
                          </w:p>
                          <w:p w14:paraId="71DF4AF6" w14:textId="3C100BCB" w:rsidR="00451D6E" w:rsidRPr="00943410" w:rsidRDefault="00451D6E" w:rsidP="0087494C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34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Advocacy, outreach, </w:t>
                            </w:r>
                            <w:r w:rsidR="00230E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coordination and linkage, </w:t>
                            </w:r>
                            <w:r w:rsidRPr="009434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rapport-building, lived experience </w:t>
                            </w:r>
                          </w:p>
                          <w:p w14:paraId="10A7D673" w14:textId="1E4BA57F" w:rsidR="00451D6E" w:rsidRPr="0087494C" w:rsidRDefault="00451D6E" w:rsidP="00451D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</w:pP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Ohio PRS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2D8DD" id="_x0000_s1032" type="#_x0000_t202" style="position:absolute;margin-left:112.95pt;margin-top:419.85pt;width:288.05pt;height:75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" filled="f" stroked="f">
                <v:textbox style="mso-fit-shape-to-text:t">
                  <w:txbxContent>
                    <w:p w14:paraId="11BC0517" w14:textId="7FB65355" w:rsidR="00966A83" w:rsidRDefault="00966A83" w:rsidP="0017714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E00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PEER RECOVERY SUPPORTER</w:t>
                      </w:r>
                    </w:p>
                    <w:p w14:paraId="71DF4AF6" w14:textId="3C100BCB" w:rsidR="00451D6E" w:rsidRPr="00943410" w:rsidRDefault="00451D6E" w:rsidP="0087494C">
                      <w:pPr>
                        <w:spacing w:before="120"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Advocacy, outreach, </w:t>
                      </w:r>
                      <w:r w:rsidR="00230E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coordination and linkage, </w:t>
                      </w:r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rapport-building, lived experience </w:t>
                      </w:r>
                    </w:p>
                    <w:p w14:paraId="10A7D673" w14:textId="1E4BA57F" w:rsidR="00451D6E" w:rsidRPr="0087494C" w:rsidRDefault="00451D6E" w:rsidP="00451D6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</w:pP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Ohio PRS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88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16126E4" wp14:editId="5B3CE186">
                <wp:simplePos x="0" y="0"/>
                <wp:positionH relativeFrom="margin">
                  <wp:posOffset>711200</wp:posOffset>
                </wp:positionH>
                <wp:positionV relativeFrom="paragraph">
                  <wp:posOffset>196850</wp:posOffset>
                </wp:positionV>
                <wp:extent cx="11704320" cy="12707620"/>
                <wp:effectExtent l="0" t="0" r="0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20" cy="1270762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72000">
                              <a:schemeClr val="bg1"/>
                            </a:gs>
                            <a:gs pos="100000">
                              <a:srgbClr val="FEC52C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BA987" id="Oval 20" o:spid="_x0000_s1026" style="position:absolute;margin-left:56pt;margin-top:15.5pt;width:921.6pt;height:1000.6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" fillcolor="white [3212]" stroked="f" strokeweight="1pt">
                <v:fill color2="#fec52c" rotate="t" focusposition="1,1" focussize="" colors="0 white;47186f white" focus="100%" type="gradientRadial"/>
                <v:stroke joinstyle="miter"/>
                <w10:wrap anchorx="margin"/>
              </v:oval>
            </w:pict>
          </mc:Fallback>
        </mc:AlternateContent>
      </w:r>
      <w:r w:rsidR="009F288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CDBE0F" wp14:editId="4E9DD05D">
                <wp:simplePos x="0" y="0"/>
                <wp:positionH relativeFrom="margin">
                  <wp:posOffset>2242820</wp:posOffset>
                </wp:positionH>
                <wp:positionV relativeFrom="paragraph">
                  <wp:posOffset>1340485</wp:posOffset>
                </wp:positionV>
                <wp:extent cx="988060" cy="995045"/>
                <wp:effectExtent l="95250" t="95250" r="59690" b="71755"/>
                <wp:wrapNone/>
                <wp:docPr id="27" name="Star: 5 Point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995045"/>
                        </a:xfrm>
                        <a:prstGeom prst="star5">
                          <a:avLst>
                            <a:gd name="adj" fmla="val 2467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EC52C"/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DEDC5" w14:textId="77777777" w:rsidR="00EB370C" w:rsidRPr="00966A83" w:rsidRDefault="00EB370C" w:rsidP="00A80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DBE0F" id="Star: 5 Points 27" o:spid="_x0000_s1033" style="position:absolute;margin-left:176.6pt;margin-top:105.55pt;width:77.8pt;height:78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88060,995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" adj="-11796480,,5400" path="m1,380072l343357,330449,494030,,644703,330449r343356,49623l737823,633924r61534,361118l494030,821483,188703,995042,250237,633924,1,380072xe" fillcolor="#fec52c" strokecolor="white [3212]" strokeweight="6pt">
                <v:stroke joinstyle="miter"/>
                <v:formulas/>
                <v:path arrowok="t" o:connecttype="custom" o:connectlocs="1,380072;343357,330449;494030,0;644703,330449;988059,380072;737823,633924;799357,995042;494030,821483;188703,995042;250237,633924;1,380072" o:connectangles="0,0,0,0,0,0,0,0,0,0,0" textboxrect="0,0,988060,995045"/>
                <v:textbox>
                  <w:txbxContent>
                    <w:p w14:paraId="67BDEDC5" w14:textId="77777777" w:rsidR="00EB370C" w:rsidRPr="00966A83" w:rsidRDefault="00EB370C" w:rsidP="00A809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88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15996A" wp14:editId="174F6491">
                <wp:simplePos x="0" y="0"/>
                <wp:positionH relativeFrom="margin">
                  <wp:posOffset>1228090</wp:posOffset>
                </wp:positionH>
                <wp:positionV relativeFrom="paragraph">
                  <wp:posOffset>2574290</wp:posOffset>
                </wp:positionV>
                <wp:extent cx="988060" cy="995045"/>
                <wp:effectExtent l="95250" t="95250" r="59690" b="71755"/>
                <wp:wrapNone/>
                <wp:docPr id="26" name="Star: 5 Point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995045"/>
                        </a:xfrm>
                        <a:prstGeom prst="star5">
                          <a:avLst>
                            <a:gd name="adj" fmla="val 2467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674E"/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4067A" w14:textId="77777777" w:rsidR="00EB370C" w:rsidRPr="00966A83" w:rsidRDefault="00EB370C" w:rsidP="00A80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996A" id="Star: 5 Points 26" o:spid="_x0000_s1034" style="position:absolute;margin-left:96.7pt;margin-top:202.7pt;width:77.8pt;height:78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88060,995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" adj="-11796480,,5400" path="m1,380072l343357,330449,494030,,644703,330449r343356,49623l737823,633924r61534,361118l494030,821483,188703,995042,250237,633924,1,380072xe" fillcolor="#00674e" strokecolor="white [3212]" strokeweight="6pt">
                <v:stroke joinstyle="miter"/>
                <v:formulas/>
                <v:path arrowok="t" o:connecttype="custom" o:connectlocs="1,380072;343357,330449;494030,0;644703,330449;988059,380072;737823,633924;799357,995042;494030,821483;188703,995042;250237,633924;1,380072" o:connectangles="0,0,0,0,0,0,0,0,0,0,0" textboxrect="0,0,988060,995045"/>
                <v:textbox>
                  <w:txbxContent>
                    <w:p w14:paraId="07A4067A" w14:textId="77777777" w:rsidR="00EB370C" w:rsidRPr="00966A83" w:rsidRDefault="00EB370C" w:rsidP="00A809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88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638945" wp14:editId="5BD1CDEA">
                <wp:simplePos x="0" y="0"/>
                <wp:positionH relativeFrom="margin">
                  <wp:posOffset>551180</wp:posOffset>
                </wp:positionH>
                <wp:positionV relativeFrom="paragraph">
                  <wp:posOffset>3820160</wp:posOffset>
                </wp:positionV>
                <wp:extent cx="988060" cy="995045"/>
                <wp:effectExtent l="95250" t="95250" r="59690" b="71755"/>
                <wp:wrapNone/>
                <wp:docPr id="25" name="Star: 5 Point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995045"/>
                        </a:xfrm>
                        <a:prstGeom prst="star5">
                          <a:avLst>
                            <a:gd name="adj" fmla="val 2467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EC52C"/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3B45" w14:textId="77777777" w:rsidR="00EB370C" w:rsidRPr="00966A83" w:rsidRDefault="00EB370C" w:rsidP="00A80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38945" id="Star: 5 Points 25" o:spid="_x0000_s1035" style="position:absolute;margin-left:43.4pt;margin-top:300.8pt;width:77.8pt;height:78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88060,995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" adj="-11796480,,5400" path="m1,380072l343357,330449,494030,,644703,330449r343356,49623l737823,633924r61534,361118l494030,821483,188703,995042,250237,633924,1,380072xe" fillcolor="#fec52c" strokecolor="white [3212]" strokeweight="6pt">
                <v:stroke joinstyle="miter"/>
                <v:formulas/>
                <v:path arrowok="t" o:connecttype="custom" o:connectlocs="1,380072;343357,330449;494030,0;644703,330449;988059,380072;737823,633924;799357,995042;494030,821483;188703,995042;250237,633924;1,380072" o:connectangles="0,0,0,0,0,0,0,0,0,0,0" textboxrect="0,0,988060,995045"/>
                <v:textbox>
                  <w:txbxContent>
                    <w:p w14:paraId="71423B45" w14:textId="77777777" w:rsidR="00EB370C" w:rsidRPr="00966A83" w:rsidRDefault="00EB370C" w:rsidP="00A809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88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AAAA8AF" wp14:editId="4452FA04">
                <wp:simplePos x="0" y="0"/>
                <wp:positionH relativeFrom="page">
                  <wp:posOffset>2637155</wp:posOffset>
                </wp:positionH>
                <wp:positionV relativeFrom="paragraph">
                  <wp:posOffset>4067175</wp:posOffset>
                </wp:positionV>
                <wp:extent cx="3912870" cy="95440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870" cy="95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84AF7" w14:textId="12A6F1C8" w:rsidR="00451D6E" w:rsidRDefault="00966A83" w:rsidP="00451D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00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SUD</w:t>
                            </w:r>
                            <w:r w:rsidR="00EB37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00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CASE</w:t>
                            </w:r>
                            <w:r w:rsidR="00451D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00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MANAGER</w:t>
                            </w:r>
                          </w:p>
                          <w:p w14:paraId="6AD9F232" w14:textId="46F18F37" w:rsidR="00451D6E" w:rsidRPr="00943410" w:rsidRDefault="00451D6E" w:rsidP="0087494C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34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Advocacy, </w:t>
                            </w:r>
                            <w:r w:rsidR="00230E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assessment, </w:t>
                            </w:r>
                            <w:r w:rsidRPr="009434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outreach, rapport-building, treatment planning, organization, </w:t>
                            </w:r>
                            <w:r w:rsidR="00230E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linkage and referral, </w:t>
                            </w:r>
                            <w:r w:rsidRPr="009434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maintain direct service</w:t>
                            </w:r>
                            <w:r w:rsidR="00C820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34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productivity</w:t>
                            </w:r>
                          </w:p>
                          <w:p w14:paraId="54559545" w14:textId="3202AFE0" w:rsidR="00966A83" w:rsidRPr="0087494C" w:rsidRDefault="00451D6E" w:rsidP="00451D6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</w:pP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Minimum of </w:t>
                            </w:r>
                            <w:r w:rsidR="00F9473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h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igh </w:t>
                            </w:r>
                            <w:r w:rsidR="00F9473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s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 xml:space="preserve">chool </w:t>
                            </w:r>
                            <w:r w:rsidR="00F9473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d</w:t>
                            </w:r>
                            <w:r w:rsidRPr="008749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674E"/>
                                <w:sz w:val="20"/>
                                <w:szCs w:val="20"/>
                              </w:rPr>
                              <w:t>iploma with a CDCA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AA8AF" id="_x0000_s1036" type="#_x0000_t202" style="position:absolute;margin-left:207.65pt;margin-top:320.25pt;width:308.1pt;height:75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" filled="f" stroked="f">
                <v:textbox style="mso-fit-shape-to-text:t">
                  <w:txbxContent>
                    <w:p w14:paraId="6D084AF7" w14:textId="12A6F1C8" w:rsidR="00451D6E" w:rsidRDefault="00966A83" w:rsidP="00451D6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E00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SUD</w:t>
                      </w:r>
                      <w:r w:rsidR="00EB37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E00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CASE</w:t>
                      </w:r>
                      <w:r w:rsidR="00451D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E00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MANAGER</w:t>
                      </w:r>
                    </w:p>
                    <w:p w14:paraId="6AD9F232" w14:textId="46F18F37" w:rsidR="00451D6E" w:rsidRPr="00943410" w:rsidRDefault="00451D6E" w:rsidP="0087494C">
                      <w:pPr>
                        <w:spacing w:before="120"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Advocacy, </w:t>
                      </w:r>
                      <w:r w:rsidR="00230E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assessment, </w:t>
                      </w:r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outreach, rapport-building, treatment planning, organization, </w:t>
                      </w:r>
                      <w:proofErr w:type="gramStart"/>
                      <w:r w:rsidR="00230E1E">
                        <w:rPr>
                          <w:rFonts w:ascii="Arial" w:hAnsi="Arial" w:cs="Arial"/>
                          <w:sz w:val="20"/>
                          <w:szCs w:val="20"/>
                        </w:rPr>
                        <w:t>linkage</w:t>
                      </w:r>
                      <w:proofErr w:type="gramEnd"/>
                      <w:r w:rsidR="00230E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referral, </w:t>
                      </w:r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>maintain direct service</w:t>
                      </w:r>
                      <w:r w:rsidR="00C820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43410">
                        <w:rPr>
                          <w:rFonts w:ascii="Arial" w:hAnsi="Arial" w:cs="Arial"/>
                          <w:sz w:val="20"/>
                          <w:szCs w:val="20"/>
                        </w:rPr>
                        <w:t>productivity</w:t>
                      </w:r>
                    </w:p>
                    <w:p w14:paraId="54559545" w14:textId="3202AFE0" w:rsidR="00966A83" w:rsidRPr="0087494C" w:rsidRDefault="00451D6E" w:rsidP="00451D6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</w:pP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Minimum of </w:t>
                      </w:r>
                      <w:r w:rsidR="00F9473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h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igh </w:t>
                      </w:r>
                      <w:r w:rsidR="00F9473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s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 xml:space="preserve">chool </w:t>
                      </w:r>
                      <w:r w:rsidR="00F9473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d</w:t>
                      </w:r>
                      <w:r w:rsidRPr="008749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674E"/>
                          <w:sz w:val="20"/>
                          <w:szCs w:val="20"/>
                        </w:rPr>
                        <w:t>iploma with a CDCA certificate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722E">
        <w:rPr>
          <w:rFonts w:ascii="Indy Italic Std" w:hAnsi="Indy Italic Std" w:cs="Arial"/>
          <w:noProof/>
          <w:sz w:val="108"/>
          <w:szCs w:val="108"/>
        </w:rPr>
        <w:drawing>
          <wp:anchor distT="0" distB="0" distL="114300" distR="114300" simplePos="0" relativeHeight="251689984" behindDoc="0" locked="0" layoutInCell="1" allowOverlap="1" wp14:anchorId="42C41B65" wp14:editId="526763E3">
            <wp:simplePos x="0" y="0"/>
            <wp:positionH relativeFrom="column">
              <wp:posOffset>6013254</wp:posOffset>
            </wp:positionH>
            <wp:positionV relativeFrom="paragraph">
              <wp:posOffset>4989248</wp:posOffset>
            </wp:positionV>
            <wp:extent cx="2647304" cy="1391995"/>
            <wp:effectExtent l="0" t="0" r="1270" b="0"/>
            <wp:wrapNone/>
            <wp:docPr id="30" name="Picture 3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04" cy="13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32DB" w:rsidSect="004E75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y Italic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randa Gray">
    <w15:presenceInfo w15:providerId="AD" w15:userId="S::mgray@ohiopps.org::e692b5d9-6c5b-4ba2-b713-d7f02986d4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A8"/>
    <w:rsid w:val="00016AAA"/>
    <w:rsid w:val="000A021C"/>
    <w:rsid w:val="000A7A1F"/>
    <w:rsid w:val="000A7ABF"/>
    <w:rsid w:val="001719E0"/>
    <w:rsid w:val="00177140"/>
    <w:rsid w:val="0018669D"/>
    <w:rsid w:val="001B30F7"/>
    <w:rsid w:val="00230E1E"/>
    <w:rsid w:val="002777B8"/>
    <w:rsid w:val="00295A12"/>
    <w:rsid w:val="0034680D"/>
    <w:rsid w:val="003F6E29"/>
    <w:rsid w:val="00426C08"/>
    <w:rsid w:val="00451D6E"/>
    <w:rsid w:val="004E62ED"/>
    <w:rsid w:val="004E75A8"/>
    <w:rsid w:val="00507804"/>
    <w:rsid w:val="005B7A12"/>
    <w:rsid w:val="00791B56"/>
    <w:rsid w:val="007A58AA"/>
    <w:rsid w:val="0087494C"/>
    <w:rsid w:val="008F58C4"/>
    <w:rsid w:val="00943410"/>
    <w:rsid w:val="009510DC"/>
    <w:rsid w:val="00966A83"/>
    <w:rsid w:val="009B0F13"/>
    <w:rsid w:val="009B694E"/>
    <w:rsid w:val="009F288C"/>
    <w:rsid w:val="00A12CF8"/>
    <w:rsid w:val="00A3409E"/>
    <w:rsid w:val="00A41285"/>
    <w:rsid w:val="00A80993"/>
    <w:rsid w:val="00BC32DB"/>
    <w:rsid w:val="00BD492B"/>
    <w:rsid w:val="00C820E9"/>
    <w:rsid w:val="00D70C89"/>
    <w:rsid w:val="00DF081E"/>
    <w:rsid w:val="00E00FC2"/>
    <w:rsid w:val="00E42DC8"/>
    <w:rsid w:val="00E54137"/>
    <w:rsid w:val="00E60CA1"/>
    <w:rsid w:val="00E671E2"/>
    <w:rsid w:val="00E85F82"/>
    <w:rsid w:val="00EB370C"/>
    <w:rsid w:val="00EF695D"/>
    <w:rsid w:val="00F3722E"/>
    <w:rsid w:val="00F94733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80B6"/>
  <w15:chartTrackingRefBased/>
  <w15:docId w15:val="{7BDE5F40-C8F5-4B40-8DD5-25939F79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oal">
    <w:name w:val="Goal"/>
    <w:next w:val="Normal"/>
    <w:qFormat/>
    <w:rsid w:val="0018669D"/>
    <w:pPr>
      <w:tabs>
        <w:tab w:val="left" w:pos="1152"/>
      </w:tabs>
      <w:spacing w:line="240" w:lineRule="auto"/>
      <w:ind w:left="1152" w:hanging="1152"/>
    </w:pPr>
    <w:rPr>
      <w:rFonts w:ascii="Segoe UI Semibold" w:eastAsiaTheme="majorEastAsia" w:hAnsi="Segoe UI Semibold" w:cstheme="maj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8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Dacanay</dc:creator>
  <cp:keywords/>
  <dc:description/>
  <cp:lastModifiedBy>Matthew Courser</cp:lastModifiedBy>
  <cp:revision>2</cp:revision>
  <dcterms:created xsi:type="dcterms:W3CDTF">2022-04-12T16:41:00Z</dcterms:created>
  <dcterms:modified xsi:type="dcterms:W3CDTF">2022-04-12T16:41:00Z</dcterms:modified>
</cp:coreProperties>
</file>